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E896" w14:textId="2017D494" w:rsidR="00220771" w:rsidRPr="0037326B" w:rsidRDefault="0037326B" w:rsidP="00A2201C">
      <w:pPr>
        <w:spacing w:after="0" w:line="276" w:lineRule="auto"/>
        <w:rPr>
          <w:rFonts w:ascii="Times New Roman" w:hAnsi="Times New Roman" w:cs="Times New Roman"/>
          <w:b/>
          <w:bCs/>
          <w:color w:val="FF0000"/>
        </w:rPr>
      </w:pPr>
      <w:r w:rsidRPr="0037326B">
        <w:rPr>
          <w:rFonts w:ascii="Times New Roman" w:hAnsi="Times New Roman" w:cs="Times New Roman"/>
        </w:rPr>
        <w:t>Agency Logo Here</w:t>
      </w:r>
      <w:r w:rsidRPr="00373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color w:val="FF0000"/>
        </w:rPr>
        <w:tab/>
      </w:r>
      <w:r>
        <w:rPr>
          <w:rFonts w:ascii="Times New Roman" w:hAnsi="Times New Roman" w:cs="Times New Roman"/>
          <w:b/>
          <w:bCs/>
          <w:color w:val="FF0000"/>
        </w:rPr>
        <w:tab/>
      </w:r>
      <w:r>
        <w:rPr>
          <w:rFonts w:ascii="Times New Roman" w:hAnsi="Times New Roman" w:cs="Times New Roman"/>
          <w:b/>
          <w:bCs/>
          <w:color w:val="FF0000"/>
        </w:rPr>
        <w:tab/>
      </w:r>
      <w:r>
        <w:rPr>
          <w:rFonts w:ascii="Times New Roman" w:hAnsi="Times New Roman" w:cs="Times New Roman"/>
          <w:b/>
          <w:bCs/>
          <w:color w:val="FF0000"/>
        </w:rPr>
        <w:tab/>
      </w:r>
      <w:r w:rsidR="00117482">
        <w:rPr>
          <w:rFonts w:ascii="Times New Roman" w:hAnsi="Times New Roman" w:cs="Times New Roman"/>
          <w:b/>
          <w:bCs/>
          <w:color w:val="FF0000"/>
        </w:rPr>
        <w:tab/>
      </w:r>
      <w:r w:rsidR="00117482">
        <w:rPr>
          <w:rFonts w:ascii="Times New Roman" w:hAnsi="Times New Roman" w:cs="Times New Roman"/>
          <w:b/>
          <w:bCs/>
          <w:color w:val="FF0000"/>
        </w:rPr>
        <w:tab/>
      </w:r>
      <w:r w:rsidR="00117482">
        <w:rPr>
          <w:rFonts w:ascii="Times New Roman" w:hAnsi="Times New Roman" w:cs="Times New Roman"/>
          <w:b/>
          <w:bCs/>
          <w:color w:val="FF0000"/>
        </w:rPr>
        <w:tab/>
      </w:r>
      <w:r w:rsidR="00117482">
        <w:rPr>
          <w:rFonts w:ascii="Times New Roman" w:hAnsi="Times New Roman" w:cs="Times New Roman"/>
          <w:b/>
          <w:bCs/>
          <w:color w:val="FF0000"/>
        </w:rPr>
        <w:tab/>
      </w:r>
      <w:r w:rsidR="00117482">
        <w:rPr>
          <w:rFonts w:ascii="Times New Roman" w:hAnsi="Times New Roman" w:cs="Times New Roman"/>
          <w:b/>
          <w:bCs/>
          <w:color w:val="FF0000"/>
        </w:rPr>
        <w:tab/>
      </w:r>
      <w:r w:rsidR="00117482">
        <w:rPr>
          <w:rFonts w:ascii="Times New Roman" w:hAnsi="Times New Roman" w:cs="Times New Roman"/>
          <w:b/>
          <w:bCs/>
          <w:noProof/>
          <w:color w:val="FF0000"/>
        </w:rPr>
        <w:drawing>
          <wp:inline distT="0" distB="0" distL="0" distR="0" wp14:anchorId="0153415A" wp14:editId="4D42EFA8">
            <wp:extent cx="1304925" cy="807972"/>
            <wp:effectExtent l="0" t="0" r="0" b="0"/>
            <wp:docPr id="619484082" name="Picture 1" descr="Text,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84082" name="Picture 1" descr="Text,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100" cy="82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FF0000"/>
        </w:rPr>
        <w:tab/>
      </w:r>
    </w:p>
    <w:p w14:paraId="49BAB85B" w14:textId="77777777" w:rsidR="00A2201C" w:rsidRPr="00273160" w:rsidRDefault="00A2201C" w:rsidP="00A2201C">
      <w:pPr>
        <w:spacing w:after="0" w:line="276" w:lineRule="auto"/>
        <w:rPr>
          <w:rFonts w:ascii="Times New Roman" w:hAnsi="Times New Roman" w:cs="Times New Roman"/>
        </w:rPr>
      </w:pPr>
    </w:p>
    <w:p w14:paraId="1B3F4A43" w14:textId="77777777" w:rsidR="00A2201C" w:rsidRPr="00273160" w:rsidRDefault="00A2201C" w:rsidP="00A2201C">
      <w:pPr>
        <w:spacing w:after="0" w:line="276" w:lineRule="auto"/>
        <w:rPr>
          <w:rFonts w:ascii="Times New Roman" w:hAnsi="Times New Roman" w:cs="Times New Roman"/>
        </w:rPr>
      </w:pPr>
    </w:p>
    <w:p w14:paraId="66109F97" w14:textId="77777777" w:rsidR="00A2201C" w:rsidRPr="00273160" w:rsidRDefault="00A2201C" w:rsidP="00A2201C">
      <w:pPr>
        <w:spacing w:after="0" w:line="276" w:lineRule="auto"/>
        <w:rPr>
          <w:rFonts w:ascii="Times New Roman" w:hAnsi="Times New Roman" w:cs="Times New Roman"/>
        </w:rPr>
      </w:pPr>
    </w:p>
    <w:p w14:paraId="60D4EFB1" w14:textId="77777777" w:rsidR="00345157" w:rsidRPr="00273160" w:rsidRDefault="00345157" w:rsidP="0037326B">
      <w:pPr>
        <w:spacing w:after="0" w:line="276" w:lineRule="auto"/>
        <w:rPr>
          <w:rFonts w:ascii="Times New Roman" w:hAnsi="Times New Roman" w:cs="Times New Roman"/>
        </w:rPr>
      </w:pPr>
    </w:p>
    <w:p w14:paraId="4CB9B213" w14:textId="7585CDC1" w:rsidR="0082508D" w:rsidRPr="00273160" w:rsidRDefault="0044246A" w:rsidP="00AB33E8">
      <w:pPr>
        <w:spacing w:after="0" w:line="276" w:lineRule="auto"/>
        <w:rPr>
          <w:rFonts w:ascii="Times New Roman" w:hAnsi="Times New Roman" w:cs="Times New Roman"/>
        </w:rPr>
      </w:pPr>
      <w:r w:rsidRPr="00273160">
        <w:rPr>
          <w:rFonts w:ascii="Times New Roman" w:hAnsi="Times New Roman" w:cs="Times New Roman"/>
        </w:rPr>
        <w:t>[DATE HERE]</w:t>
      </w:r>
    </w:p>
    <w:p w14:paraId="0AF15939" w14:textId="77777777" w:rsidR="00A2201C" w:rsidRPr="00273160" w:rsidRDefault="00A2201C" w:rsidP="00A2201C">
      <w:pPr>
        <w:spacing w:after="0" w:line="276" w:lineRule="auto"/>
        <w:rPr>
          <w:rFonts w:ascii="Times New Roman" w:hAnsi="Times New Roman" w:cs="Times New Roman"/>
        </w:rPr>
      </w:pPr>
      <w:r w:rsidRPr="00273160">
        <w:rPr>
          <w:rFonts w:ascii="Times New Roman" w:hAnsi="Times New Roman" w:cs="Times New Roman"/>
        </w:rPr>
        <w:t>Dear Homeowner,</w:t>
      </w:r>
    </w:p>
    <w:p w14:paraId="67F89CC5" w14:textId="77777777" w:rsidR="00A2201C" w:rsidRPr="00273160" w:rsidRDefault="00A2201C" w:rsidP="00A2201C">
      <w:pPr>
        <w:spacing w:after="0" w:line="276" w:lineRule="auto"/>
        <w:rPr>
          <w:rFonts w:ascii="Times New Roman" w:hAnsi="Times New Roman" w:cs="Times New Roman"/>
        </w:rPr>
      </w:pPr>
    </w:p>
    <w:p w14:paraId="47A33331" w14:textId="77777777" w:rsidR="00A2201C" w:rsidRPr="00273160" w:rsidRDefault="00A2201C" w:rsidP="00A2201C">
      <w:pPr>
        <w:spacing w:after="0" w:line="276" w:lineRule="auto"/>
        <w:rPr>
          <w:rFonts w:ascii="Times New Roman" w:hAnsi="Times New Roman" w:cs="Times New Roman"/>
        </w:rPr>
      </w:pPr>
      <w:r w:rsidRPr="00273160">
        <w:rPr>
          <w:rFonts w:ascii="Times New Roman" w:hAnsi="Times New Roman" w:cs="Times New Roman"/>
        </w:rPr>
        <w:t xml:space="preserve">First and foremost, I hope you and your loved ones are faring well amidst these dynamic times. </w:t>
      </w:r>
    </w:p>
    <w:p w14:paraId="5AEFC1C8" w14:textId="77777777" w:rsidR="00A2201C" w:rsidRPr="00273160" w:rsidRDefault="00A2201C" w:rsidP="00A2201C">
      <w:pPr>
        <w:spacing w:after="0" w:line="276" w:lineRule="auto"/>
        <w:rPr>
          <w:rFonts w:ascii="Times New Roman" w:hAnsi="Times New Roman" w:cs="Times New Roman"/>
        </w:rPr>
      </w:pPr>
    </w:p>
    <w:p w14:paraId="3AE9ED79" w14:textId="2C7A2FDA" w:rsidR="00A2201C" w:rsidRPr="00AB33E8" w:rsidRDefault="00A2201C" w:rsidP="00A2201C">
      <w:pPr>
        <w:spacing w:after="0" w:line="276" w:lineRule="auto"/>
        <w:rPr>
          <w:rFonts w:ascii="Times New Roman" w:hAnsi="Times New Roman"/>
          <w:u w:val="single"/>
        </w:rPr>
      </w:pPr>
      <w:r w:rsidRPr="00273160">
        <w:rPr>
          <w:rFonts w:ascii="Times New Roman" w:hAnsi="Times New Roman" w:cs="Times New Roman"/>
        </w:rPr>
        <w:t xml:space="preserve">My name is </w:t>
      </w:r>
      <w:r w:rsidR="00273160" w:rsidRPr="00273160">
        <w:rPr>
          <w:rFonts w:ascii="Times New Roman" w:hAnsi="Times New Roman" w:cs="Times New Roman"/>
          <w:b/>
          <w:bCs/>
          <w:i/>
          <w:iCs/>
          <w:color w:val="FF0000"/>
        </w:rPr>
        <w:t>John Doe</w:t>
      </w:r>
      <w:r w:rsidRPr="00273160">
        <w:rPr>
          <w:rFonts w:ascii="Times New Roman" w:hAnsi="Times New Roman" w:cs="Times New Roman"/>
        </w:rPr>
        <w:t xml:space="preserve">, and I work with </w:t>
      </w:r>
      <w:r w:rsidR="00273160" w:rsidRPr="00273160">
        <w:rPr>
          <w:rFonts w:ascii="Times New Roman" w:hAnsi="Times New Roman" w:cs="Times New Roman"/>
          <w:b/>
          <w:bCs/>
          <w:i/>
          <w:iCs/>
          <w:color w:val="FF0000"/>
        </w:rPr>
        <w:t>Organization</w:t>
      </w:r>
      <w:r w:rsidRPr="00273160">
        <w:rPr>
          <w:rFonts w:ascii="Times New Roman" w:hAnsi="Times New Roman" w:cs="Times New Roman"/>
          <w:b/>
          <w:bCs/>
          <w:i/>
          <w:iCs/>
          <w:color w:val="FF0000"/>
        </w:rPr>
        <w:t>’s</w:t>
      </w:r>
      <w:r w:rsidR="00273160" w:rsidRPr="00273160">
        <w:rPr>
          <w:rFonts w:ascii="Times New Roman" w:hAnsi="Times New Roman" w:cs="Times New Roman"/>
          <w:b/>
          <w:bCs/>
          <w:i/>
          <w:iCs/>
          <w:color w:val="FF0000"/>
        </w:rPr>
        <w:t xml:space="preserve"> Name</w:t>
      </w:r>
      <w:r w:rsidRPr="00273160">
        <w:rPr>
          <w:rFonts w:ascii="Times New Roman" w:hAnsi="Times New Roman" w:cs="Times New Roman"/>
          <w:color w:val="FF0000"/>
        </w:rPr>
        <w:t xml:space="preserve"> </w:t>
      </w:r>
      <w:r w:rsidRPr="00273160">
        <w:rPr>
          <w:rFonts w:ascii="Times New Roman" w:hAnsi="Times New Roman" w:cs="Times New Roman"/>
        </w:rPr>
        <w:t xml:space="preserve">NAC Program to deliver vital information </w:t>
      </w:r>
      <w:r w:rsidR="00E5615F">
        <w:rPr>
          <w:rFonts w:ascii="Times New Roman" w:hAnsi="Times New Roman" w:cs="Times New Roman"/>
        </w:rPr>
        <w:t xml:space="preserve">about tangled titles </w:t>
      </w:r>
      <w:r w:rsidRPr="00273160">
        <w:rPr>
          <w:rFonts w:ascii="Times New Roman" w:hAnsi="Times New Roman" w:cs="Times New Roman"/>
        </w:rPr>
        <w:t>and connect people to programs that help them</w:t>
      </w:r>
      <w:r w:rsidR="00E5615F">
        <w:rPr>
          <w:rFonts w:ascii="Times New Roman" w:hAnsi="Times New Roman" w:cs="Times New Roman"/>
        </w:rPr>
        <w:t xml:space="preserve"> keep, own and</w:t>
      </w:r>
      <w:r w:rsidRPr="00273160">
        <w:rPr>
          <w:rFonts w:ascii="Times New Roman" w:hAnsi="Times New Roman" w:cs="Times New Roman"/>
        </w:rPr>
        <w:t xml:space="preserve"> live comfortably in their homes. I am sending this letter and attached flyer because the City of Philadelphia wants to ensure that you are </w:t>
      </w:r>
      <w:r w:rsidR="00323D72">
        <w:rPr>
          <w:rFonts w:ascii="Times New Roman" w:hAnsi="Times New Roman" w:cs="Times New Roman"/>
        </w:rPr>
        <w:t>aware that help is available through the</w:t>
      </w:r>
      <w:r w:rsidRPr="00273160">
        <w:rPr>
          <w:rFonts w:ascii="Times New Roman" w:hAnsi="Times New Roman" w:cs="Times New Roman"/>
        </w:rPr>
        <w:t xml:space="preserve"> </w:t>
      </w:r>
      <w:r w:rsidR="00E5615F" w:rsidRPr="00AB33E8">
        <w:rPr>
          <w:rFonts w:ascii="Times New Roman" w:hAnsi="Times New Roman"/>
          <w:b/>
          <w:u w:val="single"/>
        </w:rPr>
        <w:t xml:space="preserve">City of </w:t>
      </w:r>
      <w:r w:rsidR="00E5615F" w:rsidRPr="00E5790F">
        <w:rPr>
          <w:rFonts w:ascii="Times New Roman" w:hAnsi="Times New Roman" w:cs="Times New Roman"/>
          <w:b/>
          <w:iCs/>
          <w:u w:val="single"/>
        </w:rPr>
        <w:t>Philadelphia</w:t>
      </w:r>
      <w:r w:rsidR="00323D72">
        <w:rPr>
          <w:rFonts w:ascii="Times New Roman" w:hAnsi="Times New Roman" w:cs="Times New Roman"/>
          <w:b/>
          <w:iCs/>
          <w:u w:val="single"/>
        </w:rPr>
        <w:t>’s</w:t>
      </w:r>
      <w:r w:rsidR="00E5615F" w:rsidRPr="00E5790F">
        <w:rPr>
          <w:rFonts w:ascii="Times New Roman" w:hAnsi="Times New Roman" w:cs="Times New Roman"/>
          <w:b/>
          <w:iCs/>
          <w:u w:val="single"/>
        </w:rPr>
        <w:t xml:space="preserve"> </w:t>
      </w:r>
      <w:r w:rsidR="00323D72">
        <w:rPr>
          <w:rFonts w:ascii="Times New Roman" w:hAnsi="Times New Roman" w:cs="Times New Roman"/>
          <w:b/>
          <w:iCs/>
          <w:u w:val="single"/>
        </w:rPr>
        <w:t>T</w:t>
      </w:r>
      <w:r w:rsidR="00E5615F" w:rsidRPr="00E5790F">
        <w:rPr>
          <w:rFonts w:ascii="Times New Roman" w:hAnsi="Times New Roman" w:cs="Times New Roman"/>
          <w:b/>
          <w:iCs/>
          <w:u w:val="single"/>
        </w:rPr>
        <w:t>angled Title</w:t>
      </w:r>
      <w:r w:rsidR="00E5615F" w:rsidRPr="00AB33E8">
        <w:rPr>
          <w:rFonts w:ascii="Times New Roman" w:hAnsi="Times New Roman"/>
          <w:b/>
          <w:u w:val="single"/>
        </w:rPr>
        <w:t xml:space="preserve"> Program</w:t>
      </w:r>
      <w:r w:rsidR="00323D72" w:rsidRPr="00AB33E8">
        <w:rPr>
          <w:rFonts w:ascii="Times New Roman" w:hAnsi="Times New Roman"/>
          <w:b/>
          <w:u w:val="single"/>
        </w:rPr>
        <w:t>.</w:t>
      </w:r>
    </w:p>
    <w:p w14:paraId="3B48104D" w14:textId="77777777" w:rsidR="00A2201C" w:rsidRPr="00273160" w:rsidRDefault="00A2201C" w:rsidP="00A2201C">
      <w:pPr>
        <w:spacing w:after="0" w:line="276" w:lineRule="auto"/>
        <w:rPr>
          <w:rFonts w:ascii="Times New Roman" w:hAnsi="Times New Roman" w:cs="Times New Roman"/>
        </w:rPr>
      </w:pPr>
    </w:p>
    <w:p w14:paraId="56A62F8A" w14:textId="2E685AC0" w:rsidR="00F56284" w:rsidRPr="00273160" w:rsidRDefault="00612567" w:rsidP="00A2201C">
      <w:pPr>
        <w:spacing w:after="0" w:line="276" w:lineRule="auto"/>
        <w:rPr>
          <w:rFonts w:ascii="Times New Roman" w:hAnsi="Times New Roman" w:cs="Times New Roman"/>
        </w:rPr>
      </w:pPr>
      <w:r w:rsidRPr="00612567">
        <w:rPr>
          <w:rFonts w:ascii="Times New Roman" w:hAnsi="Times New Roman" w:cs="Times New Roman"/>
        </w:rPr>
        <w:t xml:space="preserve">If you </w:t>
      </w:r>
      <w:r w:rsidRPr="00E5790F">
        <w:rPr>
          <w:rFonts w:ascii="Times New Roman" w:hAnsi="Times New Roman" w:cs="Times New Roman"/>
          <w:b/>
          <w:u w:val="single"/>
        </w:rPr>
        <w:t>live</w:t>
      </w:r>
      <w:r w:rsidRPr="00612567">
        <w:rPr>
          <w:rFonts w:ascii="Times New Roman" w:hAnsi="Times New Roman" w:cs="Times New Roman"/>
        </w:rPr>
        <w:t xml:space="preserve"> in a </w:t>
      </w:r>
      <w:r w:rsidR="00AB33E8" w:rsidRPr="00612567">
        <w:rPr>
          <w:rFonts w:ascii="Times New Roman" w:hAnsi="Times New Roman" w:cs="Times New Roman"/>
        </w:rPr>
        <w:t>house,</w:t>
      </w:r>
      <w:r w:rsidRPr="00612567">
        <w:rPr>
          <w:rFonts w:ascii="Times New Roman" w:hAnsi="Times New Roman" w:cs="Times New Roman"/>
        </w:rPr>
        <w:t xml:space="preserve"> you </w:t>
      </w:r>
      <w:r w:rsidR="00323D72">
        <w:rPr>
          <w:rFonts w:ascii="Times New Roman" w:hAnsi="Times New Roman" w:cs="Times New Roman"/>
        </w:rPr>
        <w:t>believe</w:t>
      </w:r>
      <w:r w:rsidRPr="00612567">
        <w:rPr>
          <w:rFonts w:ascii="Times New Roman" w:hAnsi="Times New Roman" w:cs="Times New Roman"/>
        </w:rPr>
        <w:t xml:space="preserve"> you own, </w:t>
      </w:r>
      <w:r w:rsidR="00323D72">
        <w:rPr>
          <w:rFonts w:ascii="Times New Roman" w:hAnsi="Times New Roman" w:cs="Times New Roman"/>
        </w:rPr>
        <w:t xml:space="preserve">and your name is not on the deed or you are unsure if </w:t>
      </w:r>
      <w:r w:rsidR="00AB33E8">
        <w:rPr>
          <w:rFonts w:ascii="Times New Roman" w:hAnsi="Times New Roman" w:cs="Times New Roman"/>
        </w:rPr>
        <w:t>your</w:t>
      </w:r>
      <w:r w:rsidR="00323D72">
        <w:rPr>
          <w:rFonts w:ascii="Times New Roman" w:hAnsi="Times New Roman" w:cs="Times New Roman"/>
        </w:rPr>
        <w:t xml:space="preserve"> name is on the </w:t>
      </w:r>
      <w:r w:rsidR="00AB33E8">
        <w:rPr>
          <w:rFonts w:ascii="Times New Roman" w:hAnsi="Times New Roman" w:cs="Times New Roman"/>
        </w:rPr>
        <w:t xml:space="preserve">deed, </w:t>
      </w:r>
      <w:r w:rsidR="00AB33E8" w:rsidRPr="00612567">
        <w:rPr>
          <w:rFonts w:ascii="Times New Roman" w:hAnsi="Times New Roman" w:cs="Times New Roman"/>
        </w:rPr>
        <w:t>you</w:t>
      </w:r>
      <w:r w:rsidRPr="00612567">
        <w:rPr>
          <w:rFonts w:ascii="Times New Roman" w:hAnsi="Times New Roman" w:cs="Times New Roman"/>
        </w:rPr>
        <w:t xml:space="preserve"> may have a tangled title.</w:t>
      </w:r>
      <w:r>
        <w:rPr>
          <w:rFonts w:ascii="Times New Roman" w:hAnsi="Times New Roman" w:cs="Times New Roman"/>
        </w:rPr>
        <w:t xml:space="preserve"> </w:t>
      </w:r>
      <w:r w:rsidR="00323D72">
        <w:rPr>
          <w:rFonts w:ascii="Times New Roman" w:hAnsi="Times New Roman" w:cs="Times New Roman"/>
        </w:rPr>
        <w:t>Please</w:t>
      </w:r>
      <w:r w:rsidR="00E5615F">
        <w:rPr>
          <w:rFonts w:ascii="Times New Roman" w:hAnsi="Times New Roman" w:cs="Times New Roman"/>
        </w:rPr>
        <w:t xml:space="preserve"> </w:t>
      </w:r>
      <w:r w:rsidR="00A2201C" w:rsidRPr="00273160">
        <w:rPr>
          <w:rFonts w:ascii="Times New Roman" w:hAnsi="Times New Roman" w:cs="Times New Roman"/>
        </w:rPr>
        <w:t xml:space="preserve">call </w:t>
      </w:r>
      <w:r w:rsidR="00E5615F" w:rsidRPr="00273160">
        <w:rPr>
          <w:rFonts w:ascii="Times New Roman" w:hAnsi="Times New Roman" w:cs="Times New Roman"/>
        </w:rPr>
        <w:t xml:space="preserve">the </w:t>
      </w:r>
      <w:r w:rsidR="00E5615F" w:rsidRPr="00273160">
        <w:rPr>
          <w:rFonts w:ascii="Times New Roman" w:hAnsi="Times New Roman" w:cs="Times New Roman"/>
          <w:b/>
        </w:rPr>
        <w:t>Save Your Home Philly Hotline (215-334-4663)</w:t>
      </w:r>
      <w:r w:rsidR="00323D72">
        <w:rPr>
          <w:rFonts w:ascii="Times New Roman" w:hAnsi="Times New Roman" w:cs="Times New Roman"/>
          <w:b/>
        </w:rPr>
        <w:t xml:space="preserve"> for assistance</w:t>
      </w:r>
      <w:r w:rsidRPr="00E5790F">
        <w:rPr>
          <w:rFonts w:ascii="Times New Roman" w:hAnsi="Times New Roman" w:cs="Times New Roman"/>
        </w:rPr>
        <w:t>.</w:t>
      </w:r>
    </w:p>
    <w:p w14:paraId="407AAB9B" w14:textId="77777777" w:rsidR="00E5615F" w:rsidRDefault="00E5615F" w:rsidP="00A2201C">
      <w:pPr>
        <w:spacing w:after="0" w:line="276" w:lineRule="auto"/>
        <w:rPr>
          <w:rFonts w:ascii="Times New Roman" w:hAnsi="Times New Roman" w:cs="Times New Roman"/>
        </w:rPr>
      </w:pPr>
    </w:p>
    <w:p w14:paraId="3D16376B" w14:textId="25348C89" w:rsidR="00F56284" w:rsidRPr="00273160" w:rsidRDefault="00F56284" w:rsidP="00A2201C">
      <w:pPr>
        <w:spacing w:after="0" w:line="276" w:lineRule="auto"/>
        <w:rPr>
          <w:rFonts w:ascii="Times New Roman" w:hAnsi="Times New Roman" w:cs="Times New Roman"/>
        </w:rPr>
      </w:pPr>
      <w:r w:rsidRPr="00273160">
        <w:rPr>
          <w:rFonts w:ascii="Times New Roman" w:hAnsi="Times New Roman" w:cs="Times New Roman"/>
        </w:rPr>
        <w:t xml:space="preserve">For your convenience, </w:t>
      </w:r>
      <w:r w:rsidR="00612567" w:rsidRPr="00612567">
        <w:rPr>
          <w:rFonts w:ascii="Times New Roman" w:hAnsi="Times New Roman" w:cs="Times New Roman"/>
        </w:rPr>
        <w:t>Greater Philadelphia Asian Social Service Center</w:t>
      </w:r>
      <w:r w:rsidR="00E5790F">
        <w:rPr>
          <w:rFonts w:ascii="Times New Roman" w:hAnsi="Times New Roman" w:cs="Times New Roman"/>
        </w:rPr>
        <w:t xml:space="preserve"> </w:t>
      </w:r>
      <w:r w:rsidR="00612567" w:rsidRPr="00612567">
        <w:rPr>
          <w:rFonts w:ascii="Times New Roman" w:hAnsi="Times New Roman" w:cs="Times New Roman"/>
        </w:rPr>
        <w:t>(GPASS)</w:t>
      </w:r>
      <w:r w:rsidR="00612567">
        <w:rPr>
          <w:rFonts w:ascii="Times New Roman" w:hAnsi="Times New Roman" w:cs="Times New Roman"/>
        </w:rPr>
        <w:t xml:space="preserve">, HopePHL, and Strawberry Mansion </w:t>
      </w:r>
      <w:r w:rsidR="00AB33E8">
        <w:rPr>
          <w:rFonts w:ascii="Times New Roman" w:hAnsi="Times New Roman" w:cs="Times New Roman"/>
        </w:rPr>
        <w:t xml:space="preserve">NAC </w:t>
      </w:r>
      <w:r w:rsidR="00AB33E8" w:rsidRPr="00273160">
        <w:rPr>
          <w:rFonts w:ascii="Times New Roman" w:hAnsi="Times New Roman" w:cs="Times New Roman"/>
        </w:rPr>
        <w:t>are</w:t>
      </w:r>
      <w:r w:rsidRPr="00273160">
        <w:rPr>
          <w:rFonts w:ascii="Times New Roman" w:hAnsi="Times New Roman" w:cs="Times New Roman"/>
        </w:rPr>
        <w:t xml:space="preserve"> offering appointments in person or virtually (by phone and/or video)</w:t>
      </w:r>
      <w:r w:rsidR="00612567">
        <w:rPr>
          <w:rFonts w:ascii="Times New Roman" w:hAnsi="Times New Roman" w:cs="Times New Roman"/>
        </w:rPr>
        <w:t xml:space="preserve"> to help Philadelphia homeowners fix their tangled titles</w:t>
      </w:r>
      <w:r w:rsidRPr="00273160">
        <w:rPr>
          <w:rFonts w:ascii="Times New Roman" w:hAnsi="Times New Roman" w:cs="Times New Roman"/>
        </w:rPr>
        <w:t>.</w:t>
      </w:r>
      <w:r w:rsidR="00612567">
        <w:rPr>
          <w:rFonts w:ascii="Times New Roman" w:hAnsi="Times New Roman" w:cs="Times New Roman"/>
        </w:rPr>
        <w:t xml:space="preserve"> For information about how to contact these organizations, see the attached flier.</w:t>
      </w:r>
    </w:p>
    <w:p w14:paraId="1858E31C" w14:textId="77777777" w:rsidR="00A2201C" w:rsidRPr="00273160" w:rsidRDefault="00A2201C" w:rsidP="00A2201C">
      <w:pPr>
        <w:spacing w:after="0" w:line="276" w:lineRule="auto"/>
        <w:rPr>
          <w:rFonts w:ascii="Times New Roman" w:hAnsi="Times New Roman" w:cs="Times New Roman"/>
        </w:rPr>
      </w:pPr>
    </w:p>
    <w:p w14:paraId="250D577B" w14:textId="77777777" w:rsidR="00A2201C" w:rsidRPr="00273160" w:rsidRDefault="00A2201C" w:rsidP="00A2201C">
      <w:pPr>
        <w:spacing w:after="0" w:line="276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73160">
        <w:rPr>
          <w:rFonts w:ascii="Times New Roman" w:hAnsi="Times New Roman" w:cs="Times New Roman"/>
        </w:rPr>
        <w:t xml:space="preserve">If you have questions, need further assistance, and/or wish to schedule an appointment, please do not hesitate to contact me: </w:t>
      </w:r>
      <w:r w:rsidR="00273160" w:rsidRPr="00273160">
        <w:rPr>
          <w:rFonts w:ascii="Times New Roman" w:hAnsi="Times New Roman" w:cs="Times New Roman"/>
          <w:b/>
          <w:bCs/>
          <w:i/>
          <w:iCs/>
          <w:color w:val="FF0000"/>
        </w:rPr>
        <w:t>phone number</w:t>
      </w:r>
      <w:r w:rsidR="00F56284" w:rsidRPr="00273160">
        <w:rPr>
          <w:rFonts w:ascii="Times New Roman" w:hAnsi="Times New Roman" w:cs="Times New Roman"/>
          <w:color w:val="FF0000"/>
        </w:rPr>
        <w:t xml:space="preserve"> </w:t>
      </w:r>
      <w:r w:rsidR="00F56284" w:rsidRPr="00273160">
        <w:rPr>
          <w:rFonts w:ascii="Times New Roman" w:hAnsi="Times New Roman" w:cs="Times New Roman"/>
        </w:rPr>
        <w:t xml:space="preserve">or </w:t>
      </w:r>
      <w:hyperlink r:id="rId8" w:history="1">
        <w:r w:rsidR="00273160" w:rsidRPr="00273160">
          <w:rPr>
            <w:rStyle w:val="Hyperlink"/>
            <w:rFonts w:ascii="Times New Roman" w:hAnsi="Times New Roman" w:cs="Times New Roman"/>
            <w:b/>
            <w:bCs/>
            <w:i/>
            <w:iCs/>
            <w:color w:val="FF0000"/>
          </w:rPr>
          <w:t>email</w:t>
        </w:r>
      </w:hyperlink>
      <w:r w:rsidR="00273160" w:rsidRPr="00273160">
        <w:rPr>
          <w:rStyle w:val="Hyperlink"/>
          <w:rFonts w:ascii="Times New Roman" w:hAnsi="Times New Roman" w:cs="Times New Roman"/>
          <w:b/>
          <w:bCs/>
          <w:i/>
          <w:iCs/>
          <w:color w:val="FF0000"/>
        </w:rPr>
        <w:t xml:space="preserve"> address</w:t>
      </w:r>
      <w:ins w:id="0" w:author="PLA" w:date="2023-10-05T11:30:00Z">
        <w:r w:rsidR="00E5790F" w:rsidRPr="00273160">
          <w:rPr>
            <w:rFonts w:ascii="Times New Roman" w:hAnsi="Times New Roman" w:cs="Times New Roman"/>
          </w:rPr>
          <w:t>.</w:t>
        </w:r>
      </w:ins>
    </w:p>
    <w:p w14:paraId="0BE1C6E7" w14:textId="77777777" w:rsidR="00F56284" w:rsidRPr="00273160" w:rsidRDefault="00F56284" w:rsidP="00A2201C">
      <w:pPr>
        <w:spacing w:after="0" w:line="276" w:lineRule="auto"/>
        <w:rPr>
          <w:rFonts w:ascii="Times New Roman" w:hAnsi="Times New Roman" w:cs="Times New Roman"/>
        </w:rPr>
      </w:pPr>
    </w:p>
    <w:p w14:paraId="6F984EC0" w14:textId="77777777" w:rsidR="00F56284" w:rsidRPr="00273160" w:rsidRDefault="00F56284" w:rsidP="00A2201C">
      <w:pPr>
        <w:spacing w:after="0" w:line="276" w:lineRule="auto"/>
        <w:rPr>
          <w:rFonts w:ascii="Times New Roman" w:hAnsi="Times New Roman" w:cs="Times New Roman"/>
        </w:rPr>
      </w:pPr>
      <w:r w:rsidRPr="00273160">
        <w:rPr>
          <w:rFonts w:ascii="Times New Roman" w:hAnsi="Times New Roman" w:cs="Times New Roman"/>
        </w:rPr>
        <w:t>Wishing you and your family all the best.</w:t>
      </w:r>
    </w:p>
    <w:p w14:paraId="41121CDA" w14:textId="77777777" w:rsidR="00F56284" w:rsidRPr="00273160" w:rsidRDefault="00F56284" w:rsidP="00A2201C">
      <w:pPr>
        <w:spacing w:after="0" w:line="276" w:lineRule="auto"/>
        <w:rPr>
          <w:rFonts w:ascii="Times New Roman" w:hAnsi="Times New Roman" w:cs="Times New Roman"/>
        </w:rPr>
      </w:pPr>
    </w:p>
    <w:p w14:paraId="6EE9AFD5" w14:textId="77777777" w:rsidR="00F56284" w:rsidRPr="00273160" w:rsidRDefault="00F56284" w:rsidP="00A2201C">
      <w:pPr>
        <w:spacing w:after="0" w:line="276" w:lineRule="auto"/>
        <w:rPr>
          <w:rFonts w:ascii="Times New Roman" w:hAnsi="Times New Roman" w:cs="Times New Roman"/>
        </w:rPr>
      </w:pPr>
      <w:r w:rsidRPr="00273160">
        <w:rPr>
          <w:rFonts w:ascii="Times New Roman" w:hAnsi="Times New Roman" w:cs="Times New Roman"/>
        </w:rPr>
        <w:t>Warmly,</w:t>
      </w:r>
    </w:p>
    <w:p w14:paraId="160B7A03" w14:textId="77777777" w:rsidR="00F56284" w:rsidRPr="00273160" w:rsidRDefault="00F56284" w:rsidP="00A2201C">
      <w:pPr>
        <w:spacing w:after="0" w:line="276" w:lineRule="auto"/>
        <w:rPr>
          <w:rFonts w:ascii="Times New Roman" w:hAnsi="Times New Roman" w:cs="Times New Roman"/>
        </w:rPr>
      </w:pPr>
    </w:p>
    <w:p w14:paraId="515493D7" w14:textId="77777777" w:rsidR="00F56284" w:rsidRPr="00273160" w:rsidRDefault="00F56284" w:rsidP="00A2201C">
      <w:pPr>
        <w:spacing w:after="0" w:line="276" w:lineRule="auto"/>
        <w:rPr>
          <w:rFonts w:ascii="Times New Roman" w:hAnsi="Times New Roman" w:cs="Times New Roman"/>
        </w:rPr>
      </w:pPr>
    </w:p>
    <w:p w14:paraId="34B87546" w14:textId="77777777" w:rsidR="00F56284" w:rsidRPr="00273160" w:rsidRDefault="00273160" w:rsidP="00A2201C">
      <w:pPr>
        <w:spacing w:after="0" w:line="276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73160">
        <w:rPr>
          <w:rFonts w:ascii="Times New Roman" w:hAnsi="Times New Roman" w:cs="Times New Roman"/>
          <w:b/>
          <w:bCs/>
          <w:i/>
          <w:iCs/>
          <w:color w:val="FF0000"/>
        </w:rPr>
        <w:t>John Doe</w:t>
      </w:r>
    </w:p>
    <w:p w14:paraId="2377D3ED" w14:textId="77777777" w:rsidR="00F56284" w:rsidRPr="00273160" w:rsidRDefault="00F56284" w:rsidP="00A2201C">
      <w:pPr>
        <w:spacing w:after="0" w:line="276" w:lineRule="auto"/>
        <w:rPr>
          <w:rFonts w:ascii="Times New Roman" w:hAnsi="Times New Roman" w:cs="Times New Roman"/>
          <w:lang w:val="es-PR"/>
        </w:rPr>
      </w:pPr>
      <w:r w:rsidRPr="00273160">
        <w:rPr>
          <w:rFonts w:ascii="Times New Roman" w:hAnsi="Times New Roman" w:cs="Times New Roman"/>
          <w:lang w:val="es-PR"/>
        </w:rPr>
        <w:t xml:space="preserve">NAC </w:t>
      </w:r>
      <w:r w:rsidR="00273160">
        <w:rPr>
          <w:rFonts w:ascii="Times New Roman" w:hAnsi="Times New Roman" w:cs="Times New Roman"/>
          <w:lang w:val="es-PR"/>
        </w:rPr>
        <w:t>Coordinator</w:t>
      </w:r>
    </w:p>
    <w:p w14:paraId="4709E83D" w14:textId="77777777" w:rsidR="00FD5D05" w:rsidRPr="00273160" w:rsidRDefault="00FD5D05" w:rsidP="00A2201C">
      <w:pPr>
        <w:spacing w:after="0" w:line="276" w:lineRule="auto"/>
        <w:rPr>
          <w:rFonts w:ascii="Times New Roman" w:hAnsi="Times New Roman" w:cs="Times New Roman"/>
          <w:lang w:val="es-PR"/>
        </w:rPr>
      </w:pPr>
    </w:p>
    <w:p w14:paraId="621F4E64" w14:textId="77777777" w:rsidR="00A2201C" w:rsidRPr="00273160" w:rsidRDefault="00A2201C" w:rsidP="00A2201C">
      <w:pPr>
        <w:spacing w:after="0" w:line="276" w:lineRule="auto"/>
        <w:rPr>
          <w:rFonts w:ascii="Times New Roman" w:hAnsi="Times New Roman" w:cs="Times New Roman"/>
          <w:lang w:val="es-PR"/>
        </w:rPr>
      </w:pPr>
    </w:p>
    <w:p w14:paraId="660F312F" w14:textId="77777777" w:rsidR="00A2201C" w:rsidRPr="00273160" w:rsidRDefault="00A2201C" w:rsidP="00A2201C">
      <w:pPr>
        <w:spacing w:after="0" w:line="276" w:lineRule="auto"/>
        <w:rPr>
          <w:rFonts w:ascii="Times New Roman" w:hAnsi="Times New Roman" w:cs="Times New Roman"/>
          <w:lang w:val="es-PR"/>
        </w:rPr>
      </w:pPr>
    </w:p>
    <w:sectPr w:rsidR="00A2201C" w:rsidRPr="00273160" w:rsidSect="00825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1C"/>
    <w:rsid w:val="00117482"/>
    <w:rsid w:val="00220771"/>
    <w:rsid w:val="00273160"/>
    <w:rsid w:val="00323D72"/>
    <w:rsid w:val="00345157"/>
    <w:rsid w:val="0037326B"/>
    <w:rsid w:val="0044246A"/>
    <w:rsid w:val="004B786E"/>
    <w:rsid w:val="00525AAD"/>
    <w:rsid w:val="00612567"/>
    <w:rsid w:val="00672F78"/>
    <w:rsid w:val="0082508D"/>
    <w:rsid w:val="00A2201C"/>
    <w:rsid w:val="00AB33E8"/>
    <w:rsid w:val="00AB5F30"/>
    <w:rsid w:val="00D549BB"/>
    <w:rsid w:val="00E5615F"/>
    <w:rsid w:val="00E5790F"/>
    <w:rsid w:val="00E81FC9"/>
    <w:rsid w:val="00F56284"/>
    <w:rsid w:val="00FA2572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309F"/>
  <w15:chartTrackingRefBased/>
  <w15:docId w15:val="{79883381-1495-49A0-B8D4-E903C5E6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2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NAC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B9974C86F3244A176EE18C1C9E69B" ma:contentTypeVersion="16" ma:contentTypeDescription="Create a new document." ma:contentTypeScope="" ma:versionID="f59b91b1a2ab7d151912f6ec39bc44ca">
  <xsd:schema xmlns:xsd="http://www.w3.org/2001/XMLSchema" xmlns:xs="http://www.w3.org/2001/XMLSchema" xmlns:p="http://schemas.microsoft.com/office/2006/metadata/properties" xmlns:ns3="bc6d4a15-5186-4349-b5f0-abc310909e98" xmlns:ns4="23f6ebff-94cc-4061-a6f1-ccaf3ac13137" targetNamespace="http://schemas.microsoft.com/office/2006/metadata/properties" ma:root="true" ma:fieldsID="1b6132ffab1650302598e430d24ecf6c" ns3:_="" ns4:_="">
    <xsd:import namespace="bc6d4a15-5186-4349-b5f0-abc310909e98"/>
    <xsd:import namespace="23f6ebff-94cc-4061-a6f1-ccaf3ac13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d4a15-5186-4349-b5f0-abc310909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ebff-94cc-4061-a6f1-ccaf3ac1313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6d4a15-5186-4349-b5f0-abc310909e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EAAAC-045E-4AAF-B036-BE0661A9D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d4a15-5186-4349-b5f0-abc310909e98"/>
    <ds:schemaRef ds:uri="23f6ebff-94cc-4061-a6f1-ccaf3ac13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F43B4-9DD4-4EC4-AE8B-06AA727367C5}">
  <ds:schemaRefs>
    <ds:schemaRef ds:uri="http://schemas.microsoft.com/office/2006/metadata/properties"/>
    <ds:schemaRef ds:uri="http://schemas.microsoft.com/office/infopath/2007/PartnerControls"/>
    <ds:schemaRef ds:uri="bc6d4a15-5186-4349-b5f0-abc310909e98"/>
  </ds:schemaRefs>
</ds:datastoreItem>
</file>

<file path=customXml/itemProps3.xml><?xml version="1.0" encoding="utf-8"?>
<ds:datastoreItem xmlns:ds="http://schemas.openxmlformats.org/officeDocument/2006/customXml" ds:itemID="{7130BE7F-8F66-430B-A6C8-2B73D63FE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 Monteiro</dc:creator>
  <cp:keywords/>
  <dc:description/>
  <cp:lastModifiedBy>Donald Vrai</cp:lastModifiedBy>
  <cp:revision>3</cp:revision>
  <cp:lastPrinted>2020-10-21T20:53:00Z</cp:lastPrinted>
  <dcterms:created xsi:type="dcterms:W3CDTF">2025-03-03T18:31:00Z</dcterms:created>
  <dcterms:modified xsi:type="dcterms:W3CDTF">2025-03-03T18:34:00Z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0x01010060FB9974C86F3244A176EE18C1C9E69B</vt:lpwstr>
  </property>
</Properties>
</file>